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F7" w:rsidRDefault="00557575">
      <w:pPr>
        <w:ind w:right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</w:t>
      </w:r>
      <w:r>
        <w:rPr>
          <w:rFonts w:ascii="仿宋" w:eastAsia="仿宋" w:hAnsi="仿宋" w:hint="eastAsia"/>
          <w:sz w:val="28"/>
        </w:rPr>
        <w:t>件</w:t>
      </w:r>
      <w:r>
        <w:rPr>
          <w:rFonts w:ascii="仿宋" w:eastAsia="仿宋" w:hAnsi="仿宋" w:hint="eastAsia"/>
          <w:sz w:val="28"/>
        </w:rPr>
        <w:t>4</w:t>
      </w:r>
      <w:r>
        <w:rPr>
          <w:rFonts w:ascii="仿宋" w:eastAsia="仿宋" w:hAnsi="仿宋" w:hint="eastAsia"/>
          <w:sz w:val="28"/>
        </w:rPr>
        <w:t>：</w:t>
      </w:r>
      <w:r>
        <w:rPr>
          <w:rFonts w:ascii="仿宋" w:eastAsia="仿宋" w:hAnsi="仿宋" w:hint="eastAsia"/>
          <w:sz w:val="28"/>
        </w:rPr>
        <w:t xml:space="preserve">           </w:t>
      </w:r>
    </w:p>
    <w:p w:rsidR="00036EF7" w:rsidRDefault="00557575">
      <w:pPr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>
        <w:rPr>
          <w:rFonts w:ascii="仿宋" w:eastAsia="仿宋" w:hAnsi="仿宋" w:hint="eastAsia"/>
          <w:b/>
          <w:color w:val="000000"/>
          <w:sz w:val="44"/>
          <w:szCs w:val="44"/>
        </w:rPr>
        <w:t xml:space="preserve">  </w:t>
      </w:r>
    </w:p>
    <w:p w:rsidR="00036EF7" w:rsidRDefault="00036EF7">
      <w:pPr>
        <w:jc w:val="center"/>
        <w:rPr>
          <w:rFonts w:ascii="仿宋" w:eastAsia="仿宋" w:hAnsi="仿宋"/>
          <w:b/>
          <w:color w:val="000000"/>
          <w:sz w:val="44"/>
          <w:szCs w:val="44"/>
        </w:rPr>
      </w:pPr>
    </w:p>
    <w:p w:rsidR="00036EF7" w:rsidRDefault="00557575">
      <w:pPr>
        <w:jc w:val="center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44"/>
          <w:szCs w:val="44"/>
        </w:rPr>
        <w:t>大学生职业生涯规划书</w:t>
      </w:r>
    </w:p>
    <w:p w:rsidR="00036EF7" w:rsidRDefault="00036EF7">
      <w:pPr>
        <w:jc w:val="center"/>
        <w:rPr>
          <w:rFonts w:ascii="仿宋" w:eastAsia="仿宋" w:hAnsi="仿宋"/>
          <w:color w:val="000000"/>
          <w:sz w:val="24"/>
        </w:rPr>
      </w:pPr>
    </w:p>
    <w:p w:rsidR="00036EF7" w:rsidRDefault="00036EF7">
      <w:pPr>
        <w:jc w:val="center"/>
        <w:rPr>
          <w:rFonts w:ascii="仿宋" w:eastAsia="仿宋" w:hAnsi="仿宋"/>
          <w:b/>
          <w:color w:val="000000"/>
          <w:sz w:val="36"/>
          <w:szCs w:val="36"/>
        </w:rPr>
      </w:pPr>
    </w:p>
    <w:p w:rsidR="00036EF7" w:rsidRDefault="00036EF7">
      <w:pPr>
        <w:jc w:val="center"/>
        <w:rPr>
          <w:rFonts w:ascii="仿宋" w:eastAsia="仿宋" w:hAnsi="仿宋"/>
          <w:b/>
          <w:color w:val="000000"/>
          <w:sz w:val="36"/>
          <w:szCs w:val="36"/>
        </w:rPr>
      </w:pPr>
    </w:p>
    <w:p w:rsidR="00036EF7" w:rsidRDefault="00557575">
      <w:pPr>
        <w:spacing w:line="1000" w:lineRule="exact"/>
        <w:ind w:firstLineChars="700" w:firstLine="22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选手姓名</w:t>
      </w:r>
      <w:r>
        <w:rPr>
          <w:rFonts w:ascii="仿宋" w:eastAsia="仿宋" w:hAnsi="仿宋" w:hint="eastAsia"/>
          <w:color w:val="000000"/>
          <w:sz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u w:val="single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color w:val="000000"/>
          <w:sz w:val="32"/>
          <w:u w:val="single"/>
        </w:rPr>
        <w:t xml:space="preserve"> </w:t>
      </w:r>
    </w:p>
    <w:p w:rsidR="00036EF7" w:rsidRDefault="00557575">
      <w:pPr>
        <w:spacing w:line="1000" w:lineRule="exact"/>
        <w:ind w:firstLineChars="700" w:firstLine="224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所在学院</w:t>
      </w:r>
      <w:r>
        <w:rPr>
          <w:rFonts w:ascii="仿宋" w:eastAsia="仿宋" w:hAnsi="仿宋" w:hint="eastAsia"/>
          <w:color w:val="000000"/>
          <w:sz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u w:val="single"/>
        </w:rPr>
        <w:t xml:space="preserve">                     </w:t>
      </w:r>
    </w:p>
    <w:p w:rsidR="00036EF7" w:rsidRDefault="00557575">
      <w:pPr>
        <w:spacing w:line="1000" w:lineRule="exact"/>
        <w:ind w:left="1275" w:firstLineChars="300" w:firstLine="96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所学专业</w:t>
      </w:r>
      <w:r>
        <w:rPr>
          <w:rFonts w:ascii="仿宋" w:eastAsia="仿宋" w:hAnsi="仿宋" w:hint="eastAsia"/>
          <w:color w:val="000000"/>
          <w:sz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u w:val="single"/>
        </w:rPr>
        <w:t xml:space="preserve">                     </w:t>
      </w:r>
    </w:p>
    <w:p w:rsidR="00036EF7" w:rsidRDefault="00557575">
      <w:pPr>
        <w:spacing w:line="1000" w:lineRule="exact"/>
        <w:ind w:left="1275" w:firstLineChars="300" w:firstLine="960"/>
        <w:rPr>
          <w:rFonts w:ascii="仿宋" w:eastAsia="仿宋" w:hAnsi="仿宋"/>
          <w:color w:val="000000"/>
          <w:sz w:val="32"/>
          <w:u w:val="single"/>
        </w:rPr>
      </w:pPr>
      <w:r>
        <w:rPr>
          <w:rFonts w:ascii="仿宋" w:eastAsia="仿宋" w:hAnsi="仿宋" w:hint="eastAsia"/>
          <w:color w:val="000000"/>
          <w:sz w:val="32"/>
        </w:rPr>
        <w:t>指导教师</w:t>
      </w:r>
      <w:r>
        <w:rPr>
          <w:rFonts w:ascii="仿宋" w:eastAsia="仿宋" w:hAnsi="仿宋" w:hint="eastAsia"/>
          <w:color w:val="000000"/>
          <w:sz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u w:val="single"/>
        </w:rPr>
        <w:t xml:space="preserve">                     </w:t>
      </w:r>
    </w:p>
    <w:p w:rsidR="00036EF7" w:rsidRDefault="00036EF7">
      <w:pPr>
        <w:rPr>
          <w:rFonts w:ascii="仿宋" w:eastAsia="仿宋" w:hAnsi="仿宋"/>
          <w:color w:val="000000"/>
          <w:sz w:val="24"/>
        </w:rPr>
      </w:pPr>
    </w:p>
    <w:p w:rsidR="00036EF7" w:rsidRDefault="00036EF7">
      <w:pPr>
        <w:rPr>
          <w:rFonts w:ascii="仿宋" w:eastAsia="仿宋" w:hAnsi="仿宋"/>
          <w:color w:val="000000"/>
          <w:sz w:val="24"/>
        </w:rPr>
      </w:pPr>
    </w:p>
    <w:p w:rsidR="00036EF7" w:rsidRDefault="00036EF7">
      <w:pPr>
        <w:jc w:val="center"/>
        <w:rPr>
          <w:rFonts w:ascii="仿宋" w:eastAsia="仿宋" w:hAnsi="仿宋"/>
          <w:color w:val="000000"/>
          <w:sz w:val="28"/>
        </w:rPr>
      </w:pPr>
    </w:p>
    <w:p w:rsidR="00036EF7" w:rsidRDefault="00036EF7">
      <w:pPr>
        <w:jc w:val="center"/>
        <w:rPr>
          <w:rFonts w:ascii="仿宋" w:eastAsia="仿宋" w:hAnsi="仿宋"/>
          <w:color w:val="000000"/>
          <w:sz w:val="28"/>
        </w:rPr>
      </w:pPr>
    </w:p>
    <w:p w:rsidR="00036EF7" w:rsidRDefault="00036EF7">
      <w:pPr>
        <w:jc w:val="center"/>
        <w:rPr>
          <w:rFonts w:ascii="仿宋" w:eastAsia="仿宋" w:hAnsi="仿宋"/>
          <w:color w:val="000000"/>
          <w:sz w:val="28"/>
        </w:rPr>
      </w:pPr>
    </w:p>
    <w:p w:rsidR="00036EF7" w:rsidRDefault="00036EF7">
      <w:pPr>
        <w:jc w:val="center"/>
        <w:rPr>
          <w:rFonts w:ascii="仿宋" w:eastAsia="仿宋" w:hAnsi="仿宋"/>
          <w:color w:val="000000"/>
          <w:sz w:val="28"/>
        </w:rPr>
      </w:pPr>
    </w:p>
    <w:p w:rsidR="00036EF7" w:rsidRDefault="00036EF7">
      <w:pPr>
        <w:jc w:val="center"/>
        <w:rPr>
          <w:rFonts w:ascii="仿宋" w:eastAsia="仿宋" w:hAnsi="仿宋"/>
          <w:color w:val="000000"/>
          <w:sz w:val="28"/>
        </w:rPr>
      </w:pPr>
    </w:p>
    <w:p w:rsidR="00036EF7" w:rsidRDefault="00557575">
      <w:pPr>
        <w:jc w:val="center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</w:rPr>
        <w:t>安全与环境工程学院职业发展部</w:t>
      </w:r>
    </w:p>
    <w:p w:rsidR="00036EF7" w:rsidRDefault="00557575">
      <w:pPr>
        <w:jc w:val="center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</w:rPr>
        <w:t>二零一</w:t>
      </w:r>
      <w:r w:rsidR="002A6689">
        <w:rPr>
          <w:rFonts w:ascii="仿宋" w:eastAsia="仿宋" w:hAnsi="仿宋" w:hint="eastAsia"/>
          <w:color w:val="000000"/>
          <w:sz w:val="28"/>
        </w:rPr>
        <w:t>八</w:t>
      </w:r>
      <w:r>
        <w:rPr>
          <w:rFonts w:ascii="仿宋" w:eastAsia="仿宋" w:hAnsi="仿宋" w:hint="eastAsia"/>
          <w:color w:val="000000"/>
          <w:sz w:val="28"/>
        </w:rPr>
        <w:t>年</w:t>
      </w:r>
      <w:r>
        <w:rPr>
          <w:rFonts w:ascii="仿宋" w:eastAsia="仿宋" w:hAnsi="仿宋" w:hint="eastAsia"/>
          <w:color w:val="000000"/>
          <w:sz w:val="28"/>
        </w:rPr>
        <w:t>四</w:t>
      </w:r>
      <w:r>
        <w:rPr>
          <w:rFonts w:ascii="仿宋" w:eastAsia="仿宋" w:hAnsi="仿宋" w:hint="eastAsia"/>
          <w:color w:val="000000"/>
          <w:sz w:val="28"/>
        </w:rPr>
        <w:t>月</w:t>
      </w:r>
    </w:p>
    <w:p w:rsidR="00036EF7" w:rsidRDefault="00036EF7">
      <w:pPr>
        <w:ind w:right="560"/>
        <w:rPr>
          <w:rFonts w:ascii="仿宋" w:eastAsia="仿宋" w:hAnsi="仿宋"/>
          <w:color w:val="000000"/>
          <w:sz w:val="28"/>
          <w:szCs w:val="28"/>
        </w:rPr>
      </w:pPr>
    </w:p>
    <w:p w:rsidR="00036EF7" w:rsidRDefault="00036EF7">
      <w:pPr>
        <w:autoSpaceDE w:val="0"/>
        <w:autoSpaceDN w:val="0"/>
        <w:adjustRightInd w:val="0"/>
        <w:spacing w:line="360" w:lineRule="auto"/>
        <w:ind w:firstLineChars="1000" w:firstLine="3600"/>
        <w:jc w:val="left"/>
        <w:rPr>
          <w:ins w:id="0" w:author="Administrator" w:date="2016-03-29T14:13:00Z"/>
          <w:rFonts w:ascii="仿宋" w:eastAsia="仿宋" w:hAnsi="仿宋"/>
          <w:sz w:val="36"/>
          <w:szCs w:val="36"/>
          <w:lang w:val="zh-CN"/>
        </w:rPr>
      </w:pPr>
    </w:p>
    <w:p w:rsidR="00036EF7" w:rsidRDefault="002A6689">
      <w:pPr>
        <w:autoSpaceDE w:val="0"/>
        <w:autoSpaceDN w:val="0"/>
        <w:adjustRightInd w:val="0"/>
        <w:spacing w:line="360" w:lineRule="auto"/>
        <w:ind w:firstLineChars="1000" w:firstLine="360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  <w:lang w:val="zh-CN"/>
        </w:rPr>
        <w:lastRenderedPageBreak/>
        <w:t>参</w:t>
      </w:r>
      <w:r w:rsidR="00557575">
        <w:rPr>
          <w:rFonts w:ascii="仿宋" w:eastAsia="仿宋" w:hAnsi="仿宋" w:hint="eastAsia"/>
          <w:sz w:val="36"/>
          <w:szCs w:val="36"/>
          <w:lang w:val="zh-CN"/>
        </w:rPr>
        <w:t>赛选手详细信息</w:t>
      </w:r>
    </w:p>
    <w:p w:rsidR="00036EF7" w:rsidRDefault="00036EF7">
      <w:pPr>
        <w:autoSpaceDE w:val="0"/>
        <w:autoSpaceDN w:val="0"/>
        <w:adjustRightInd w:val="0"/>
        <w:spacing w:line="360" w:lineRule="auto"/>
        <w:ind w:left="-23" w:firstLine="480"/>
        <w:jc w:val="left"/>
        <w:rPr>
          <w:rFonts w:ascii="仿宋" w:eastAsia="仿宋" w:hAnsi="仿宋"/>
          <w:sz w:val="24"/>
        </w:rPr>
      </w:pPr>
    </w:p>
    <w:p w:rsidR="00036EF7" w:rsidRDefault="00036EF7">
      <w:pPr>
        <w:autoSpaceDE w:val="0"/>
        <w:autoSpaceDN w:val="0"/>
        <w:adjustRightInd w:val="0"/>
        <w:spacing w:line="360" w:lineRule="auto"/>
        <w:ind w:left="-23" w:firstLine="480"/>
        <w:jc w:val="left"/>
        <w:rPr>
          <w:rFonts w:ascii="仿宋" w:eastAsia="仿宋" w:hAnsi="仿宋"/>
          <w:sz w:val="24"/>
        </w:rPr>
      </w:pPr>
    </w:p>
    <w:p w:rsidR="00036EF7" w:rsidRDefault="00557575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真实姓名：</w:t>
      </w:r>
      <w:r>
        <w:rPr>
          <w:rFonts w:ascii="仿宋" w:eastAsia="仿宋" w:hAnsi="仿宋" w:hint="eastAsia"/>
          <w:sz w:val="28"/>
          <w:szCs w:val="28"/>
          <w:lang w:val="zh-CN"/>
        </w:rPr>
        <w:t>xxx</w:t>
      </w:r>
    </w:p>
    <w:p w:rsidR="00036EF7" w:rsidRDefault="00557575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性别：</w:t>
      </w:r>
      <w:r>
        <w:rPr>
          <w:rFonts w:ascii="仿宋" w:eastAsia="仿宋" w:hAnsi="仿宋" w:hint="eastAsia"/>
          <w:sz w:val="28"/>
          <w:szCs w:val="28"/>
          <w:lang w:val="zh-CN"/>
        </w:rPr>
        <w:t>x</w:t>
      </w:r>
    </w:p>
    <w:p w:rsidR="00036EF7" w:rsidRDefault="00557575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年龄：</w:t>
      </w:r>
      <w:r>
        <w:rPr>
          <w:rFonts w:ascii="仿宋" w:eastAsia="仿宋" w:hAnsi="仿宋" w:hint="eastAsia"/>
          <w:sz w:val="28"/>
          <w:szCs w:val="28"/>
          <w:lang w:val="zh-CN"/>
        </w:rPr>
        <w:t>xx</w:t>
      </w:r>
    </w:p>
    <w:p w:rsidR="00036EF7" w:rsidRDefault="00557575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所在学院</w:t>
      </w:r>
      <w:r>
        <w:rPr>
          <w:rFonts w:ascii="仿宋" w:eastAsia="仿宋" w:hAnsi="仿宋" w:hint="eastAsia"/>
          <w:sz w:val="28"/>
          <w:szCs w:val="28"/>
          <w:lang w:val="zh-CN"/>
        </w:rPr>
        <w:t>:xxxx</w:t>
      </w:r>
      <w:r>
        <w:rPr>
          <w:rFonts w:ascii="仿宋" w:eastAsia="仿宋" w:hAnsi="仿宋" w:hint="eastAsia"/>
          <w:sz w:val="28"/>
          <w:szCs w:val="28"/>
          <w:lang w:val="zh-CN"/>
        </w:rPr>
        <w:t>学院</w:t>
      </w:r>
    </w:p>
    <w:p w:rsidR="00036EF7" w:rsidRDefault="00557575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班级及专业：</w:t>
      </w:r>
      <w:r>
        <w:rPr>
          <w:rFonts w:ascii="仿宋" w:eastAsia="仿宋" w:hAnsi="仿宋" w:hint="eastAsia"/>
          <w:sz w:val="28"/>
          <w:szCs w:val="28"/>
          <w:lang w:val="zh-CN"/>
        </w:rPr>
        <w:t>xxx</w:t>
      </w:r>
      <w:r>
        <w:rPr>
          <w:rFonts w:ascii="仿宋" w:eastAsia="仿宋" w:hAnsi="仿宋" w:hint="eastAsia"/>
          <w:sz w:val="28"/>
          <w:szCs w:val="28"/>
          <w:lang w:val="zh-CN"/>
        </w:rPr>
        <w:t>级</w:t>
      </w:r>
      <w:r>
        <w:rPr>
          <w:rFonts w:ascii="仿宋" w:eastAsia="仿宋" w:hAnsi="仿宋" w:hint="eastAsia"/>
          <w:sz w:val="28"/>
          <w:szCs w:val="28"/>
          <w:lang w:val="zh-CN"/>
        </w:rPr>
        <w:t>xxx</w:t>
      </w:r>
      <w:r>
        <w:rPr>
          <w:rFonts w:ascii="仿宋" w:eastAsia="仿宋" w:hAnsi="仿宋" w:hint="eastAsia"/>
          <w:sz w:val="28"/>
          <w:szCs w:val="28"/>
          <w:lang w:val="zh-CN"/>
        </w:rPr>
        <w:t>专业</w:t>
      </w:r>
      <w:r>
        <w:rPr>
          <w:rFonts w:ascii="仿宋" w:eastAsia="仿宋" w:hAnsi="仿宋" w:hint="eastAsia"/>
          <w:sz w:val="28"/>
          <w:szCs w:val="28"/>
          <w:lang w:val="zh-CN"/>
        </w:rPr>
        <w:t>xx</w:t>
      </w:r>
      <w:r>
        <w:rPr>
          <w:rFonts w:ascii="仿宋" w:eastAsia="仿宋" w:hAnsi="仿宋" w:hint="eastAsia"/>
          <w:sz w:val="28"/>
          <w:szCs w:val="28"/>
          <w:lang w:val="zh-CN"/>
        </w:rPr>
        <w:t>班</w:t>
      </w:r>
    </w:p>
    <w:p w:rsidR="00036EF7" w:rsidRDefault="00557575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联系方式：</w:t>
      </w:r>
      <w:r>
        <w:rPr>
          <w:rFonts w:ascii="仿宋" w:eastAsia="仿宋" w:hAnsi="仿宋" w:hint="eastAsia"/>
          <w:sz w:val="28"/>
          <w:szCs w:val="28"/>
          <w:lang w:val="zh-CN"/>
        </w:rPr>
        <w:t>xxxxxxxxxxxxxxxx</w:t>
      </w:r>
    </w:p>
    <w:p w:rsidR="00036EF7" w:rsidRDefault="00557575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联系电话</w:t>
      </w:r>
      <w:r>
        <w:rPr>
          <w:rFonts w:ascii="仿宋" w:eastAsia="仿宋" w:hAnsi="仿宋" w:hint="eastAsia"/>
          <w:sz w:val="28"/>
          <w:szCs w:val="28"/>
          <w:lang w:val="zh-CN"/>
        </w:rPr>
        <w:t>: xxxxxxxxxxx</w:t>
      </w:r>
    </w:p>
    <w:p w:rsidR="00036EF7" w:rsidRDefault="00557575">
      <w:pPr>
        <w:ind w:firstLineChars="400" w:firstLine="112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E-MAIL</w:t>
      </w:r>
      <w:r>
        <w:rPr>
          <w:rFonts w:ascii="仿宋" w:eastAsia="仿宋" w:hAnsi="仿宋" w:hint="eastAsia"/>
          <w:sz w:val="28"/>
          <w:szCs w:val="28"/>
          <w:lang w:val="zh-CN"/>
        </w:rPr>
        <w:t>：</w:t>
      </w:r>
      <w:r>
        <w:rPr>
          <w:rFonts w:ascii="仿宋" w:eastAsia="仿宋" w:hAnsi="仿宋" w:hint="eastAsia"/>
          <w:sz w:val="28"/>
          <w:szCs w:val="28"/>
          <w:lang w:val="zh-CN"/>
        </w:rPr>
        <w:t>xxxxxxxxxxxxxxx</w:t>
      </w: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036EF7" w:rsidP="002A6689">
      <w:pPr>
        <w:ind w:firstLineChars="1200" w:firstLine="4337"/>
        <w:jc w:val="left"/>
        <w:rPr>
          <w:rFonts w:ascii="仿宋" w:eastAsia="仿宋" w:hAnsi="仿宋"/>
          <w:b/>
          <w:sz w:val="36"/>
          <w:szCs w:val="32"/>
        </w:rPr>
      </w:pPr>
    </w:p>
    <w:p w:rsidR="00036EF7" w:rsidRDefault="00557575" w:rsidP="002A6689">
      <w:pPr>
        <w:spacing w:line="520" w:lineRule="exact"/>
        <w:jc w:val="center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t>目</w:t>
      </w:r>
      <w:r>
        <w:rPr>
          <w:rFonts w:ascii="仿宋" w:eastAsia="仿宋" w:hAnsi="仿宋" w:hint="eastAsia"/>
          <w:b/>
          <w:sz w:val="36"/>
          <w:szCs w:val="32"/>
        </w:rPr>
        <w:t xml:space="preserve">  </w:t>
      </w:r>
      <w:r>
        <w:rPr>
          <w:rFonts w:ascii="仿宋" w:eastAsia="仿宋" w:hAnsi="仿宋" w:hint="eastAsia"/>
          <w:b/>
          <w:sz w:val="36"/>
          <w:szCs w:val="32"/>
        </w:rPr>
        <w:t>录</w:t>
      </w:r>
    </w:p>
    <w:p w:rsidR="00036EF7" w:rsidRDefault="00557575">
      <w:pPr>
        <w:spacing w:line="50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1   </w:t>
      </w:r>
      <w:r>
        <w:rPr>
          <w:rFonts w:ascii="仿宋" w:eastAsia="仿宋" w:hAnsi="仿宋" w:hint="eastAsia"/>
          <w:b/>
          <w:bCs/>
          <w:sz w:val="28"/>
          <w:szCs w:val="28"/>
        </w:rPr>
        <w:t>自我认知</w:t>
      </w:r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 xml:space="preserve">1.1   </w:t>
      </w:r>
      <w:r>
        <w:rPr>
          <w:rFonts w:ascii="仿宋" w:eastAsia="仿宋" w:hAnsi="仿宋" w:hint="eastAsia"/>
          <w:sz w:val="24"/>
          <w:szCs w:val="28"/>
        </w:rPr>
        <w:t>职业生涯规划测评……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</w:t>
      </w:r>
      <w:proofErr w:type="gramEnd"/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1.2   360</w:t>
      </w:r>
      <w:r>
        <w:rPr>
          <w:rFonts w:ascii="仿宋" w:eastAsia="仿宋" w:hAnsi="仿宋" w:hint="eastAsia"/>
          <w:sz w:val="24"/>
          <w:szCs w:val="28"/>
        </w:rPr>
        <w:t>度评估……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…………………………………………………………</w:t>
      </w:r>
      <w:proofErr w:type="gramEnd"/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 xml:space="preserve">1.3   </w:t>
      </w:r>
      <w:r>
        <w:rPr>
          <w:rFonts w:ascii="仿宋" w:eastAsia="仿宋" w:hAnsi="仿宋" w:hint="eastAsia"/>
          <w:sz w:val="24"/>
          <w:szCs w:val="28"/>
        </w:rPr>
        <w:t>橱窗分析法……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…………………………………………………………</w:t>
      </w:r>
      <w:proofErr w:type="gramEnd"/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 xml:space="preserve">1.4   </w:t>
      </w:r>
      <w:r>
        <w:rPr>
          <w:rFonts w:ascii="仿宋" w:eastAsia="仿宋" w:hAnsi="仿宋" w:hint="eastAsia"/>
          <w:sz w:val="24"/>
          <w:szCs w:val="28"/>
        </w:rPr>
        <w:t>自我认知小结……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………………………………………………………</w:t>
      </w:r>
      <w:proofErr w:type="gramEnd"/>
    </w:p>
    <w:p w:rsidR="00036EF7" w:rsidRDefault="00557575">
      <w:pPr>
        <w:spacing w:line="50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2   </w:t>
      </w:r>
      <w:r>
        <w:rPr>
          <w:rFonts w:ascii="仿宋" w:eastAsia="仿宋" w:hAnsi="仿宋" w:hint="eastAsia"/>
          <w:b/>
          <w:bCs/>
          <w:sz w:val="28"/>
          <w:szCs w:val="28"/>
        </w:rPr>
        <w:t>职业认知</w:t>
      </w:r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 xml:space="preserve">2.1   </w:t>
      </w:r>
      <w:r>
        <w:rPr>
          <w:rFonts w:ascii="仿宋" w:eastAsia="仿宋" w:hAnsi="仿宋" w:hint="eastAsia"/>
          <w:sz w:val="24"/>
          <w:szCs w:val="28"/>
        </w:rPr>
        <w:t>外部环境分析……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………………………………………………………</w:t>
      </w:r>
      <w:proofErr w:type="gramEnd"/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 xml:space="preserve">2.2   </w:t>
      </w:r>
      <w:r>
        <w:rPr>
          <w:rFonts w:ascii="仿宋" w:eastAsia="仿宋" w:hAnsi="仿宋" w:hint="eastAsia"/>
          <w:sz w:val="24"/>
          <w:szCs w:val="28"/>
        </w:rPr>
        <w:t>目标职业分析……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………………………………………………………</w:t>
      </w:r>
      <w:proofErr w:type="gramEnd"/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 xml:space="preserve">2.3   </w:t>
      </w:r>
      <w:r>
        <w:rPr>
          <w:rFonts w:ascii="仿宋" w:eastAsia="仿宋" w:hAnsi="仿宋" w:hint="eastAsia"/>
          <w:sz w:val="24"/>
          <w:szCs w:val="28"/>
        </w:rPr>
        <w:t>职业素质测评……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………………………………………………………</w:t>
      </w:r>
      <w:proofErr w:type="gramEnd"/>
      <w:r>
        <w:rPr>
          <w:rFonts w:ascii="仿宋" w:eastAsia="仿宋" w:hAnsi="仿宋" w:hint="eastAsia"/>
          <w:sz w:val="24"/>
          <w:szCs w:val="28"/>
        </w:rPr>
        <w:t xml:space="preserve">     </w:t>
      </w:r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2.4   SWOT</w:t>
      </w:r>
      <w:r>
        <w:rPr>
          <w:rFonts w:ascii="仿宋" w:eastAsia="仿宋" w:hAnsi="仿宋" w:hint="eastAsia"/>
          <w:sz w:val="24"/>
          <w:szCs w:val="28"/>
        </w:rPr>
        <w:t>分析……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……………………………………………………………</w:t>
      </w:r>
      <w:proofErr w:type="gramEnd"/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 xml:space="preserve">2.5   </w:t>
      </w:r>
      <w:r>
        <w:rPr>
          <w:rFonts w:ascii="仿宋" w:eastAsia="仿宋" w:hAnsi="仿宋" w:hint="eastAsia"/>
          <w:sz w:val="24"/>
          <w:szCs w:val="28"/>
        </w:rPr>
        <w:t>职业认知小结……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………………………………………………………</w:t>
      </w:r>
      <w:proofErr w:type="gramEnd"/>
    </w:p>
    <w:p w:rsidR="00036EF7" w:rsidRDefault="00557575">
      <w:pPr>
        <w:spacing w:line="50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3   </w:t>
      </w:r>
      <w:r>
        <w:rPr>
          <w:rFonts w:ascii="仿宋" w:eastAsia="仿宋" w:hAnsi="仿宋" w:hint="eastAsia"/>
          <w:b/>
          <w:bCs/>
          <w:sz w:val="28"/>
          <w:szCs w:val="28"/>
        </w:rPr>
        <w:t>职业生涯规划设计</w:t>
      </w:r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 xml:space="preserve">3.1   </w:t>
      </w:r>
      <w:r>
        <w:rPr>
          <w:rFonts w:ascii="仿宋" w:eastAsia="仿宋" w:hAnsi="仿宋" w:hint="eastAsia"/>
          <w:sz w:val="24"/>
          <w:szCs w:val="28"/>
        </w:rPr>
        <w:t>确定目标和路径……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</w:t>
      </w:r>
      <w:proofErr w:type="gramEnd"/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 xml:space="preserve">3.2   </w:t>
      </w:r>
      <w:r>
        <w:rPr>
          <w:rFonts w:ascii="仿宋" w:eastAsia="仿宋" w:hAnsi="仿宋" w:hint="eastAsia"/>
          <w:sz w:val="24"/>
          <w:szCs w:val="28"/>
        </w:rPr>
        <w:t>制定行动计划……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………………………………………………………</w:t>
      </w:r>
      <w:proofErr w:type="gramEnd"/>
    </w:p>
    <w:p w:rsidR="00036EF7" w:rsidRDefault="00557575">
      <w:pPr>
        <w:spacing w:line="500" w:lineRule="exact"/>
        <w:jc w:val="left"/>
        <w:rPr>
          <w:rFonts w:ascii="仿宋" w:eastAsia="仿宋" w:hAnsi="仿宋"/>
          <w:color w:val="000000"/>
          <w:sz w:val="24"/>
          <w:szCs w:val="28"/>
        </w:rPr>
      </w:pPr>
      <w:r>
        <w:rPr>
          <w:rFonts w:ascii="仿宋" w:eastAsia="仿宋" w:hAnsi="仿宋" w:hint="eastAsia"/>
          <w:color w:val="000000"/>
          <w:sz w:val="24"/>
          <w:szCs w:val="28"/>
        </w:rPr>
        <w:t xml:space="preserve">3.3   </w:t>
      </w:r>
      <w:r>
        <w:rPr>
          <w:rFonts w:ascii="仿宋" w:eastAsia="仿宋" w:hAnsi="仿宋" w:hint="eastAsia"/>
          <w:color w:val="000000"/>
          <w:sz w:val="24"/>
          <w:szCs w:val="28"/>
        </w:rPr>
        <w:t>职业规划评估</w:t>
      </w:r>
      <w:r>
        <w:rPr>
          <w:rFonts w:ascii="仿宋" w:eastAsia="仿宋" w:hAnsi="仿宋" w:hint="eastAsia"/>
          <w:color w:val="000000"/>
          <w:sz w:val="24"/>
          <w:szCs w:val="28"/>
        </w:rPr>
        <w:t>...........................................</w:t>
      </w:r>
    </w:p>
    <w:p w:rsidR="00036EF7" w:rsidRDefault="00557575">
      <w:pPr>
        <w:spacing w:line="500" w:lineRule="exact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color w:val="000000"/>
          <w:sz w:val="24"/>
          <w:szCs w:val="28"/>
        </w:rPr>
        <w:t xml:space="preserve">3.4   </w:t>
      </w:r>
      <w:r>
        <w:rPr>
          <w:rFonts w:ascii="仿宋" w:eastAsia="仿宋" w:hAnsi="仿宋" w:hint="eastAsia"/>
          <w:color w:val="000000"/>
          <w:sz w:val="24"/>
          <w:szCs w:val="28"/>
        </w:rPr>
        <w:t>动态分析调整</w:t>
      </w:r>
      <w:r>
        <w:rPr>
          <w:rFonts w:ascii="仿宋" w:eastAsia="仿宋" w:hAnsi="仿宋" w:hint="eastAsia"/>
          <w:sz w:val="24"/>
          <w:szCs w:val="28"/>
        </w:rPr>
        <w:t>……</w:t>
      </w:r>
      <w:proofErr w:type="gramStart"/>
      <w:r>
        <w:rPr>
          <w:rFonts w:ascii="仿宋" w:eastAsia="仿宋" w:hAnsi="仿宋" w:hint="eastAsia"/>
          <w:sz w:val="24"/>
          <w:szCs w:val="28"/>
        </w:rPr>
        <w:t>………………………………………………………</w:t>
      </w:r>
      <w:proofErr w:type="gramEnd"/>
    </w:p>
    <w:p w:rsidR="00036EF7" w:rsidRDefault="00036EF7">
      <w:pPr>
        <w:spacing w:line="500" w:lineRule="exact"/>
        <w:ind w:firstLineChars="50" w:firstLine="120"/>
        <w:jc w:val="left"/>
        <w:rPr>
          <w:rFonts w:ascii="仿宋" w:eastAsia="仿宋" w:hAnsi="仿宋"/>
          <w:b/>
          <w:sz w:val="24"/>
        </w:rPr>
      </w:pPr>
    </w:p>
    <w:p w:rsidR="00036EF7" w:rsidRDefault="00036EF7">
      <w:pPr>
        <w:spacing w:line="500" w:lineRule="exact"/>
        <w:ind w:firstLineChars="50" w:firstLine="120"/>
        <w:jc w:val="left"/>
        <w:rPr>
          <w:rFonts w:ascii="仿宋" w:eastAsia="仿宋" w:hAnsi="仿宋"/>
          <w:b/>
          <w:sz w:val="24"/>
        </w:rPr>
      </w:pPr>
    </w:p>
    <w:p w:rsidR="00036EF7" w:rsidRDefault="00036EF7">
      <w:pPr>
        <w:spacing w:line="500" w:lineRule="exact"/>
        <w:ind w:firstLineChars="50" w:firstLine="120"/>
        <w:jc w:val="left"/>
        <w:rPr>
          <w:ins w:id="1" w:author="Administrator" w:date="2016-03-29T14:13:00Z"/>
          <w:rFonts w:ascii="仿宋" w:eastAsia="仿宋" w:hAnsi="仿宋"/>
          <w:b/>
          <w:sz w:val="24"/>
        </w:rPr>
      </w:pPr>
    </w:p>
    <w:p w:rsidR="00036EF7" w:rsidRDefault="00036EF7">
      <w:pPr>
        <w:spacing w:line="500" w:lineRule="exact"/>
        <w:ind w:firstLineChars="50" w:firstLine="120"/>
        <w:jc w:val="left"/>
        <w:rPr>
          <w:ins w:id="2" w:author="Administrator" w:date="2016-03-29T14:13:00Z"/>
          <w:rFonts w:ascii="仿宋" w:eastAsia="仿宋" w:hAnsi="仿宋"/>
          <w:b/>
          <w:sz w:val="24"/>
        </w:rPr>
      </w:pPr>
    </w:p>
    <w:p w:rsidR="00036EF7" w:rsidRDefault="00036EF7">
      <w:pPr>
        <w:spacing w:line="500" w:lineRule="exact"/>
        <w:ind w:firstLineChars="50" w:firstLine="120"/>
        <w:jc w:val="left"/>
        <w:rPr>
          <w:rFonts w:ascii="仿宋" w:eastAsia="仿宋" w:hAnsi="仿宋"/>
          <w:b/>
          <w:sz w:val="24"/>
        </w:rPr>
      </w:pPr>
    </w:p>
    <w:p w:rsidR="00036EF7" w:rsidRDefault="00036EF7">
      <w:pPr>
        <w:spacing w:line="500" w:lineRule="exact"/>
        <w:ind w:firstLineChars="50" w:firstLine="120"/>
        <w:jc w:val="left"/>
        <w:rPr>
          <w:rFonts w:ascii="仿宋" w:eastAsia="仿宋" w:hAnsi="仿宋"/>
          <w:b/>
          <w:sz w:val="24"/>
        </w:rPr>
      </w:pPr>
    </w:p>
    <w:p w:rsidR="00036EF7" w:rsidRDefault="00036EF7">
      <w:pPr>
        <w:spacing w:line="500" w:lineRule="exact"/>
        <w:ind w:firstLineChars="50" w:firstLine="120"/>
        <w:jc w:val="left"/>
        <w:rPr>
          <w:rFonts w:ascii="仿宋" w:eastAsia="仿宋" w:hAnsi="仿宋"/>
          <w:b/>
          <w:sz w:val="24"/>
        </w:rPr>
      </w:pPr>
    </w:p>
    <w:p w:rsidR="00036EF7" w:rsidRDefault="00036EF7">
      <w:pPr>
        <w:spacing w:line="500" w:lineRule="exact"/>
        <w:ind w:firstLineChars="50" w:firstLine="120"/>
        <w:jc w:val="left"/>
        <w:rPr>
          <w:rFonts w:ascii="仿宋" w:eastAsia="仿宋" w:hAnsi="仿宋"/>
          <w:b/>
          <w:sz w:val="24"/>
        </w:rPr>
      </w:pPr>
    </w:p>
    <w:p w:rsidR="00036EF7" w:rsidRDefault="00036EF7">
      <w:pPr>
        <w:spacing w:line="500" w:lineRule="exact"/>
        <w:ind w:firstLineChars="50" w:firstLine="120"/>
        <w:jc w:val="left"/>
        <w:rPr>
          <w:rFonts w:ascii="仿宋" w:eastAsia="仿宋" w:hAnsi="仿宋"/>
          <w:b/>
          <w:sz w:val="24"/>
        </w:rPr>
      </w:pPr>
    </w:p>
    <w:p w:rsidR="00036EF7" w:rsidRDefault="00036EF7">
      <w:pPr>
        <w:spacing w:line="500" w:lineRule="exact"/>
        <w:ind w:firstLineChars="50" w:firstLine="120"/>
        <w:jc w:val="left"/>
        <w:rPr>
          <w:rFonts w:ascii="仿宋" w:eastAsia="仿宋" w:hAnsi="仿宋"/>
          <w:b/>
          <w:sz w:val="24"/>
        </w:rPr>
      </w:pPr>
    </w:p>
    <w:p w:rsidR="00036EF7" w:rsidRDefault="00557575">
      <w:pPr>
        <w:spacing w:line="500" w:lineRule="exact"/>
        <w:ind w:firstLineChars="50" w:firstLine="120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一、自我认知</w:t>
      </w:r>
    </w:p>
    <w:p w:rsidR="00036EF7" w:rsidRDefault="00557575">
      <w:pPr>
        <w:numPr>
          <w:ilvl w:val="0"/>
          <w:numId w:val="1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hint="eastAsia"/>
          <w:sz w:val="24"/>
        </w:rPr>
        <w:t>职业生涯规划测评</w:t>
      </w:r>
    </w:p>
    <w:p w:rsidR="00036EF7" w:rsidRDefault="00557575">
      <w:pPr>
        <w:numPr>
          <w:ilvl w:val="0"/>
          <w:numId w:val="1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hint="eastAsia"/>
          <w:sz w:val="24"/>
        </w:rPr>
        <w:t>分析测评报告（霍兰德职业个性和职业兴趣量表）</w:t>
      </w:r>
      <w:r>
        <w:rPr>
          <w:rFonts w:ascii="仿宋" w:eastAsia="仿宋" w:hAnsi="仿宋" w:hint="eastAsia"/>
          <w:sz w:val="24"/>
        </w:rPr>
        <w:t xml:space="preserve">     </w:t>
      </w:r>
    </w:p>
    <w:p w:rsidR="00036EF7" w:rsidRDefault="00557575">
      <w:pPr>
        <w:numPr>
          <w:ilvl w:val="0"/>
          <w:numId w:val="1"/>
        </w:numPr>
        <w:spacing w:line="500" w:lineRule="exact"/>
        <w:ind w:left="0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360</w:t>
      </w:r>
      <w:r>
        <w:rPr>
          <w:rFonts w:ascii="仿宋" w:eastAsia="仿宋" w:hAnsi="仿宋" w:hint="eastAsia"/>
          <w:sz w:val="24"/>
        </w:rPr>
        <w:t>度评估</w:t>
      </w:r>
    </w:p>
    <w:tbl>
      <w:tblPr>
        <w:tblW w:w="8234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1"/>
        <w:gridCol w:w="3165"/>
      </w:tblGrid>
      <w:tr w:rsidR="00036EF7">
        <w:tc>
          <w:tcPr>
            <w:tcW w:w="2518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036EF7" w:rsidRDefault="00557575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优点</w:t>
            </w:r>
          </w:p>
        </w:tc>
        <w:tc>
          <w:tcPr>
            <w:tcW w:w="3165" w:type="dxa"/>
            <w:vAlign w:val="center"/>
          </w:tcPr>
          <w:p w:rsidR="00036EF7" w:rsidRDefault="00557575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缺点</w:t>
            </w:r>
          </w:p>
        </w:tc>
      </w:tr>
      <w:tr w:rsidR="00036EF7">
        <w:tc>
          <w:tcPr>
            <w:tcW w:w="2518" w:type="dxa"/>
            <w:vAlign w:val="center"/>
          </w:tcPr>
          <w:p w:rsidR="00036EF7" w:rsidRDefault="00557575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自我评价</w:t>
            </w:r>
          </w:p>
        </w:tc>
        <w:tc>
          <w:tcPr>
            <w:tcW w:w="2551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36EF7">
        <w:tc>
          <w:tcPr>
            <w:tcW w:w="2518" w:type="dxa"/>
            <w:vAlign w:val="center"/>
          </w:tcPr>
          <w:p w:rsidR="00036EF7" w:rsidRDefault="00557575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家人评价</w:t>
            </w:r>
          </w:p>
        </w:tc>
        <w:tc>
          <w:tcPr>
            <w:tcW w:w="2551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36EF7">
        <w:tc>
          <w:tcPr>
            <w:tcW w:w="2518" w:type="dxa"/>
            <w:vAlign w:val="center"/>
          </w:tcPr>
          <w:p w:rsidR="00036EF7" w:rsidRDefault="00557575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老师评价</w:t>
            </w:r>
          </w:p>
        </w:tc>
        <w:tc>
          <w:tcPr>
            <w:tcW w:w="2551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36EF7">
        <w:tc>
          <w:tcPr>
            <w:tcW w:w="2518" w:type="dxa"/>
            <w:vAlign w:val="center"/>
          </w:tcPr>
          <w:p w:rsidR="00036EF7" w:rsidRDefault="00557575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亲密朋友评价</w:t>
            </w:r>
          </w:p>
        </w:tc>
        <w:tc>
          <w:tcPr>
            <w:tcW w:w="2551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36EF7">
        <w:tc>
          <w:tcPr>
            <w:tcW w:w="2518" w:type="dxa"/>
            <w:vAlign w:val="center"/>
          </w:tcPr>
          <w:p w:rsidR="00036EF7" w:rsidRDefault="00557575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同学评价</w:t>
            </w:r>
          </w:p>
        </w:tc>
        <w:tc>
          <w:tcPr>
            <w:tcW w:w="2551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36EF7">
        <w:tc>
          <w:tcPr>
            <w:tcW w:w="2518" w:type="dxa"/>
            <w:vAlign w:val="center"/>
          </w:tcPr>
          <w:p w:rsidR="00036EF7" w:rsidRDefault="00557575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其他社会关系评价</w:t>
            </w:r>
          </w:p>
        </w:tc>
        <w:tc>
          <w:tcPr>
            <w:tcW w:w="2551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:rsidR="00036EF7" w:rsidRDefault="00036EF7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036EF7" w:rsidRDefault="00557575">
      <w:pPr>
        <w:numPr>
          <w:ilvl w:val="0"/>
          <w:numId w:val="1"/>
        </w:numPr>
        <w:spacing w:line="500" w:lineRule="exact"/>
        <w:ind w:left="0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橱窗分析法（选做，不作强制要求）：</w:t>
      </w:r>
    </w:p>
    <w:p w:rsidR="00036EF7" w:rsidRDefault="00557575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橱窗</w:t>
      </w: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：“公开我”</w:t>
      </w:r>
    </w:p>
    <w:p w:rsidR="00036EF7" w:rsidRDefault="00557575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橱窗</w:t>
      </w: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：“隐藏我”</w:t>
      </w:r>
    </w:p>
    <w:p w:rsidR="00036EF7" w:rsidRDefault="00557575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橱窗</w:t>
      </w:r>
      <w:r>
        <w:rPr>
          <w:rFonts w:ascii="仿宋" w:eastAsia="仿宋" w:hAnsi="仿宋" w:cs="宋体" w:hint="eastAsia"/>
          <w:kern w:val="0"/>
          <w:sz w:val="24"/>
        </w:rPr>
        <w:t>3</w:t>
      </w:r>
      <w:r>
        <w:rPr>
          <w:rFonts w:ascii="仿宋" w:eastAsia="仿宋" w:hAnsi="仿宋" w:cs="宋体" w:hint="eastAsia"/>
          <w:kern w:val="0"/>
          <w:sz w:val="24"/>
        </w:rPr>
        <w:t>：“潜在我”</w:t>
      </w:r>
    </w:p>
    <w:p w:rsidR="00036EF7" w:rsidRDefault="00557575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橱窗</w:t>
      </w:r>
      <w:r>
        <w:rPr>
          <w:rFonts w:ascii="仿宋" w:eastAsia="仿宋" w:hAnsi="仿宋" w:cs="宋体" w:hint="eastAsia"/>
          <w:kern w:val="0"/>
          <w:sz w:val="24"/>
        </w:rPr>
        <w:t>4</w:t>
      </w:r>
      <w:r>
        <w:rPr>
          <w:rFonts w:ascii="仿宋" w:eastAsia="仿宋" w:hAnsi="仿宋" w:cs="宋体" w:hint="eastAsia"/>
          <w:kern w:val="0"/>
          <w:sz w:val="24"/>
        </w:rPr>
        <w:t>：“背脊我”</w:t>
      </w:r>
    </w:p>
    <w:p w:rsidR="00036EF7" w:rsidRDefault="00557575">
      <w:pPr>
        <w:numPr>
          <w:ilvl w:val="0"/>
          <w:numId w:val="1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自我认知小结：</w:t>
      </w:r>
    </w:p>
    <w:p w:rsidR="00036EF7" w:rsidRDefault="00036EF7">
      <w:pPr>
        <w:spacing w:line="500" w:lineRule="exact"/>
        <w:ind w:firstLineChars="100" w:firstLine="240"/>
        <w:jc w:val="left"/>
        <w:rPr>
          <w:rFonts w:ascii="仿宋" w:eastAsia="仿宋" w:hAnsi="仿宋"/>
          <w:sz w:val="24"/>
        </w:rPr>
      </w:pPr>
    </w:p>
    <w:p w:rsidR="00036EF7" w:rsidRDefault="00557575" w:rsidP="002A6689">
      <w:pPr>
        <w:spacing w:line="500" w:lineRule="exact"/>
        <w:ind w:firstLineChars="100" w:firstLine="241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</w:t>
      </w:r>
      <w:r>
        <w:rPr>
          <w:rFonts w:ascii="仿宋" w:eastAsia="仿宋" w:hAnsi="仿宋" w:hint="eastAsia"/>
          <w:b/>
          <w:sz w:val="24"/>
        </w:rPr>
        <w:t>.</w:t>
      </w:r>
      <w:r>
        <w:rPr>
          <w:rFonts w:ascii="仿宋" w:eastAsia="仿宋" w:hAnsi="仿宋" w:hint="eastAsia"/>
          <w:b/>
          <w:sz w:val="24"/>
        </w:rPr>
        <w:t>职业认知</w:t>
      </w:r>
    </w:p>
    <w:p w:rsidR="00036EF7" w:rsidRDefault="00557575" w:rsidP="002A6689">
      <w:pPr>
        <w:numPr>
          <w:ilvl w:val="0"/>
          <w:numId w:val="2"/>
        </w:numPr>
        <w:spacing w:line="500" w:lineRule="exact"/>
        <w:ind w:left="0"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外部环境分析</w:t>
      </w:r>
    </w:p>
    <w:p w:rsidR="00036EF7" w:rsidRDefault="00557575">
      <w:pPr>
        <w:numPr>
          <w:ilvl w:val="1"/>
          <w:numId w:val="3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家庭环境分析</w:t>
      </w:r>
    </w:p>
    <w:p w:rsidR="00036EF7" w:rsidRDefault="00557575">
      <w:pPr>
        <w:numPr>
          <w:ilvl w:val="1"/>
          <w:numId w:val="3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学校环境分析</w:t>
      </w:r>
    </w:p>
    <w:p w:rsidR="00036EF7" w:rsidRDefault="00557575">
      <w:pPr>
        <w:numPr>
          <w:ilvl w:val="1"/>
          <w:numId w:val="3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社会环境分析</w:t>
      </w:r>
    </w:p>
    <w:p w:rsidR="00036EF7" w:rsidRDefault="00557575">
      <w:pPr>
        <w:numPr>
          <w:ilvl w:val="1"/>
          <w:numId w:val="3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目标地域分析</w:t>
      </w:r>
    </w:p>
    <w:p w:rsidR="00036EF7" w:rsidRDefault="00557575" w:rsidP="002A6689">
      <w:pPr>
        <w:numPr>
          <w:ilvl w:val="0"/>
          <w:numId w:val="2"/>
        </w:numPr>
        <w:spacing w:line="500" w:lineRule="exact"/>
        <w:ind w:left="0"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</w:rPr>
      </w:pPr>
      <w:bookmarkStart w:id="3" w:name="cz7"/>
      <w:r>
        <w:rPr>
          <w:rFonts w:ascii="仿宋" w:eastAsia="仿宋" w:hAnsi="仿宋" w:cs="宋体" w:hint="eastAsia"/>
          <w:b/>
          <w:bCs/>
          <w:kern w:val="0"/>
          <w:sz w:val="24"/>
        </w:rPr>
        <w:t>目标职业分析</w:t>
      </w:r>
      <w:bookmarkEnd w:id="3"/>
    </w:p>
    <w:p w:rsidR="00036EF7" w:rsidRDefault="00557575">
      <w:pPr>
        <w:numPr>
          <w:ilvl w:val="0"/>
          <w:numId w:val="4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目标职业名称</w:t>
      </w:r>
    </w:p>
    <w:p w:rsidR="00036EF7" w:rsidRDefault="00557575">
      <w:pPr>
        <w:numPr>
          <w:ilvl w:val="0"/>
          <w:numId w:val="4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岗位说明</w:t>
      </w:r>
    </w:p>
    <w:p w:rsidR="00036EF7" w:rsidRDefault="00557575">
      <w:pPr>
        <w:numPr>
          <w:ilvl w:val="0"/>
          <w:numId w:val="4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工作内容</w:t>
      </w:r>
    </w:p>
    <w:p w:rsidR="00036EF7" w:rsidRDefault="00557575">
      <w:pPr>
        <w:numPr>
          <w:ilvl w:val="0"/>
          <w:numId w:val="4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lastRenderedPageBreak/>
        <w:t>任职资格</w:t>
      </w:r>
      <w:r>
        <w:rPr>
          <w:rFonts w:ascii="宋体" w:eastAsia="仿宋" w:hAnsi="宋体" w:cs="宋体" w:hint="eastAsia"/>
          <w:bCs/>
          <w:kern w:val="0"/>
          <w:sz w:val="24"/>
        </w:rPr>
        <w:t> </w:t>
      </w:r>
    </w:p>
    <w:p w:rsidR="00036EF7" w:rsidRDefault="00557575">
      <w:pPr>
        <w:numPr>
          <w:ilvl w:val="0"/>
          <w:numId w:val="4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工作条件</w:t>
      </w:r>
    </w:p>
    <w:p w:rsidR="00036EF7" w:rsidRDefault="00557575">
      <w:pPr>
        <w:numPr>
          <w:ilvl w:val="0"/>
          <w:numId w:val="4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就业和发展前景</w:t>
      </w:r>
    </w:p>
    <w:p w:rsidR="00036EF7" w:rsidRDefault="00036EF7" w:rsidP="002A6689">
      <w:pPr>
        <w:spacing w:line="500" w:lineRule="exact"/>
        <w:ind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</w:rPr>
      </w:pPr>
    </w:p>
    <w:p w:rsidR="00036EF7" w:rsidRDefault="00557575">
      <w:pPr>
        <w:numPr>
          <w:ilvl w:val="0"/>
          <w:numId w:val="2"/>
        </w:numPr>
        <w:spacing w:line="500" w:lineRule="exact"/>
        <w:jc w:val="left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职业素质测评</w:t>
      </w:r>
      <w:r>
        <w:rPr>
          <w:rFonts w:ascii="宋体" w:eastAsia="仿宋" w:hAnsi="宋体" w:cs="宋体" w:hint="eastAsia"/>
          <w:bCs/>
          <w:kern w:val="0"/>
          <w:sz w:val="24"/>
        </w:rPr>
        <w:t>  </w:t>
      </w:r>
    </w:p>
    <w:p w:rsidR="00036EF7" w:rsidRDefault="00557575">
      <w:p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bookmarkStart w:id="4" w:name="cz9"/>
      <w:r>
        <w:rPr>
          <w:rFonts w:ascii="仿宋" w:eastAsia="仿宋" w:hAnsi="仿宋" w:cs="宋体" w:hint="eastAsia"/>
          <w:bCs/>
          <w:kern w:val="0"/>
          <w:sz w:val="24"/>
        </w:rPr>
        <w:t>ＳＷＯＴ分析</w:t>
      </w:r>
      <w:bookmarkEnd w:id="4"/>
    </w:p>
    <w:p w:rsidR="00036EF7" w:rsidRDefault="00557575" w:rsidP="002A6689">
      <w:pPr>
        <w:widowControl/>
        <w:spacing w:line="500" w:lineRule="exact"/>
        <w:ind w:firstLineChars="147" w:firstLine="353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我的优势</w:t>
      </w:r>
      <w:r>
        <w:rPr>
          <w:rFonts w:ascii="仿宋" w:eastAsia="仿宋" w:hAnsi="仿宋" w:cs="宋体" w:hint="eastAsia"/>
          <w:kern w:val="0"/>
          <w:sz w:val="24"/>
        </w:rPr>
        <w:t>(strength)</w:t>
      </w:r>
      <w:r>
        <w:rPr>
          <w:rFonts w:ascii="仿宋" w:eastAsia="仿宋" w:hAnsi="仿宋" w:cs="宋体" w:hint="eastAsia"/>
          <w:kern w:val="0"/>
          <w:sz w:val="24"/>
        </w:rPr>
        <w:t>及其使用</w:t>
      </w:r>
    </w:p>
    <w:p w:rsidR="00036EF7" w:rsidRDefault="00557575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我的弱势</w:t>
      </w:r>
      <w:r>
        <w:rPr>
          <w:rFonts w:ascii="仿宋" w:eastAsia="仿宋" w:hAnsi="仿宋" w:cs="宋体" w:hint="eastAsia"/>
          <w:kern w:val="0"/>
          <w:sz w:val="24"/>
        </w:rPr>
        <w:t>(weakness)</w:t>
      </w:r>
      <w:r>
        <w:rPr>
          <w:rFonts w:ascii="仿宋" w:eastAsia="仿宋" w:hAnsi="仿宋" w:cs="宋体" w:hint="eastAsia"/>
          <w:kern w:val="0"/>
          <w:sz w:val="24"/>
        </w:rPr>
        <w:t>及其弥补</w:t>
      </w:r>
    </w:p>
    <w:p w:rsidR="00036EF7" w:rsidRDefault="00557575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我的机会</w:t>
      </w:r>
      <w:r>
        <w:rPr>
          <w:rFonts w:ascii="仿宋" w:eastAsia="仿宋" w:hAnsi="仿宋" w:cs="宋体" w:hint="eastAsia"/>
          <w:kern w:val="0"/>
          <w:sz w:val="24"/>
        </w:rPr>
        <w:t>(opportunity)</w:t>
      </w:r>
      <w:r>
        <w:rPr>
          <w:rFonts w:ascii="仿宋" w:eastAsia="仿宋" w:hAnsi="仿宋" w:cs="宋体" w:hint="eastAsia"/>
          <w:kern w:val="0"/>
          <w:sz w:val="24"/>
        </w:rPr>
        <w:t>及其利用</w:t>
      </w:r>
    </w:p>
    <w:p w:rsidR="00036EF7" w:rsidRDefault="00557575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我面临的威胁</w:t>
      </w:r>
      <w:r>
        <w:rPr>
          <w:rFonts w:ascii="仿宋" w:eastAsia="仿宋" w:hAnsi="仿宋" w:cs="宋体" w:hint="eastAsia"/>
          <w:kern w:val="0"/>
          <w:sz w:val="24"/>
        </w:rPr>
        <w:t>(threat)</w:t>
      </w:r>
      <w:r>
        <w:rPr>
          <w:rFonts w:ascii="仿宋" w:eastAsia="仿宋" w:hAnsi="仿宋" w:cs="宋体" w:hint="eastAsia"/>
          <w:kern w:val="0"/>
          <w:sz w:val="24"/>
        </w:rPr>
        <w:t>及其排除</w:t>
      </w:r>
    </w:p>
    <w:p w:rsidR="00036EF7" w:rsidRDefault="00557575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</w:rPr>
      </w:pPr>
      <w:proofErr w:type="spellStart"/>
      <w:r>
        <w:rPr>
          <w:rFonts w:ascii="仿宋" w:eastAsia="仿宋" w:hAnsi="仿宋" w:cs="宋体" w:hint="eastAsia"/>
          <w:kern w:val="0"/>
          <w:sz w:val="24"/>
        </w:rPr>
        <w:t>MiniMax</w:t>
      </w:r>
      <w:proofErr w:type="spellEnd"/>
      <w:r>
        <w:rPr>
          <w:rFonts w:ascii="仿宋" w:eastAsia="仿宋" w:hAnsi="仿宋" w:cs="宋体" w:hint="eastAsia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SWOT</w:t>
      </w:r>
      <w:r>
        <w:rPr>
          <w:rFonts w:ascii="仿宋" w:eastAsia="仿宋" w:hAnsi="仿宋" w:cs="宋体" w:hint="eastAsia"/>
          <w:kern w:val="0"/>
          <w:sz w:val="24"/>
        </w:rPr>
        <w:t>分析（选做）</w:t>
      </w:r>
    </w:p>
    <w:tbl>
      <w:tblPr>
        <w:tblW w:w="941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192"/>
        <w:gridCol w:w="3544"/>
        <w:gridCol w:w="2675"/>
      </w:tblGrid>
      <w:tr w:rsidR="00036EF7">
        <w:tc>
          <w:tcPr>
            <w:tcW w:w="3192" w:type="dxa"/>
            <w:shd w:val="clear" w:color="auto" w:fill="FFFFFF"/>
          </w:tcPr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37465</wp:posOffset>
                      </wp:positionV>
                      <wp:extent cx="342900" cy="297180"/>
                      <wp:effectExtent l="4445" t="17780" r="14605" b="27940"/>
                      <wp:wrapNone/>
                      <wp:docPr id="1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7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88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AutoShape 2" o:spid="_x0000_s1026" o:spt="13" type="#_x0000_t13" style="position:absolute;left:0pt;margin-left:80.85pt;margin-top:2.95pt;height:23.4pt;width:27pt;z-index:251658240;mso-width-relative:page;mso-height-relative:page;" fillcolor="#FFFFFF" filled="t" stroked="t" coordsize="21600,21600" o:gfxdata="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qV6FnYAAAACAEAAA8AAAAAAAAAAQAgAAAAIgAAAGRycy9kb3ducmV2&#10;LnhtbFBLAQIUABQAAAAIAIdO4kDbvx7a/AEAACkEAAAOAAAAAAAAAAEAIAAAACcBAABkcnMvZTJv&#10;RG9jLnhtbFBLBQYAAAAABgAGAFkBAACVBQAAAAA=&#10;" adj="16201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4"/>
              </w:rPr>
              <w:t>外部因素</w:t>
            </w:r>
          </w:p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95885</wp:posOffset>
                      </wp:positionV>
                      <wp:extent cx="342900" cy="297180"/>
                      <wp:effectExtent l="17780" t="4445" r="27940" b="14605"/>
                      <wp:wrapNone/>
                      <wp:docPr id="2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2900" cy="297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88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AutoShape 3" o:spid="_x0000_s1026" o:spt="13" type="#_x0000_t13" style="position:absolute;left:0pt;margin-left:73.75pt;margin-top:7.55pt;height:23.4pt;width:27pt;rotation:5898240f;z-index:251659264;mso-width-relative:page;mso-height-relative:page;" fillcolor="#FFFFFF" filled="t" stroked="t" coordsize="21600,21600" o:gfxdata="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yJoo3ZAAAACQEAAA8AAAAAAAAAAQAgAAAAIgAA&#10;AGRycy9kb3ducmV2LnhtbFBLAQIUABQAAAAIAIdO4kC9K2RIBwIAADcEAAAOAAAAAAAAAAEAIAAA&#10;ACgBAABkcnMvZTJvRG9jLnhtbFBLBQYAAAAABgAGAFkBAAChBQAAAAA=&#10;" adj="16201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4"/>
              </w:rPr>
              <w:t>内部因素</w:t>
            </w:r>
          </w:p>
        </w:tc>
        <w:tc>
          <w:tcPr>
            <w:tcW w:w="3544" w:type="dxa"/>
            <w:shd w:val="clear" w:color="auto" w:fill="FFFFFF"/>
          </w:tcPr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外部机遇：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>Opportunities</w:t>
            </w:r>
          </w:p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O1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5" w:type="dxa"/>
            <w:shd w:val="clear" w:color="auto" w:fill="FFFFFF"/>
          </w:tcPr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外部挑战：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>Threats</w:t>
            </w:r>
          </w:p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T1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36EF7">
        <w:tc>
          <w:tcPr>
            <w:tcW w:w="3192" w:type="dxa"/>
            <w:shd w:val="clear" w:color="auto" w:fill="FFFFFF"/>
          </w:tcPr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内部优势：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>Strengths</w:t>
            </w:r>
          </w:p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S1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</w:t>
            </w:r>
          </w:p>
        </w:tc>
        <w:tc>
          <w:tcPr>
            <w:tcW w:w="3544" w:type="dxa"/>
            <w:shd w:val="clear" w:color="auto" w:fill="FFFFFF"/>
          </w:tcPr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优势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</w:rPr>
              <w:t>机遇：</w:t>
            </w:r>
            <w:r>
              <w:rPr>
                <w:rFonts w:ascii="仿宋" w:eastAsia="仿宋" w:hAnsi="仿宋" w:hint="eastAsia"/>
                <w:sz w:val="24"/>
              </w:rPr>
              <w:t>SO</w:t>
            </w:r>
          </w:p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5" w:type="dxa"/>
            <w:shd w:val="clear" w:color="auto" w:fill="FFFFFF"/>
          </w:tcPr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优势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</w:rPr>
              <w:t>挑战：</w:t>
            </w:r>
            <w:r>
              <w:rPr>
                <w:rFonts w:ascii="仿宋" w:eastAsia="仿宋" w:hAnsi="仿宋" w:hint="eastAsia"/>
                <w:sz w:val="24"/>
              </w:rPr>
              <w:t>ST</w:t>
            </w:r>
          </w:p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36EF7">
        <w:tc>
          <w:tcPr>
            <w:tcW w:w="3192" w:type="dxa"/>
            <w:shd w:val="clear" w:color="auto" w:fill="FFFFFF"/>
          </w:tcPr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内部劣势：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>Weaknesses</w:t>
            </w:r>
          </w:p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W1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劣势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</w:rPr>
              <w:t>机遇：</w:t>
            </w:r>
            <w:r>
              <w:rPr>
                <w:rFonts w:ascii="仿宋" w:eastAsia="仿宋" w:hAnsi="仿宋" w:hint="eastAsia"/>
                <w:sz w:val="24"/>
              </w:rPr>
              <w:t>WO</w:t>
            </w:r>
          </w:p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  <w:p w:rsidR="00036EF7" w:rsidRDefault="00036EF7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5" w:type="dxa"/>
            <w:shd w:val="clear" w:color="auto" w:fill="FFFFFF"/>
          </w:tcPr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劣势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</w:rPr>
              <w:t>挑战：</w:t>
            </w:r>
            <w:r>
              <w:rPr>
                <w:rFonts w:ascii="仿宋" w:eastAsia="仿宋" w:hAnsi="仿宋" w:hint="eastAsia"/>
                <w:sz w:val="24"/>
              </w:rPr>
              <w:t>WT</w:t>
            </w:r>
          </w:p>
          <w:p w:rsidR="00036EF7" w:rsidRDefault="00557575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</w:tbl>
    <w:p w:rsidR="00036EF7" w:rsidRDefault="00557575">
      <w:pPr>
        <w:numPr>
          <w:ilvl w:val="0"/>
          <w:numId w:val="2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职业认知小结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：</w:t>
      </w:r>
    </w:p>
    <w:p w:rsidR="00036EF7" w:rsidRDefault="00036EF7" w:rsidP="002A6689">
      <w:pPr>
        <w:spacing w:line="500" w:lineRule="exact"/>
        <w:ind w:firstLineChars="100" w:firstLine="241"/>
        <w:jc w:val="left"/>
        <w:rPr>
          <w:rFonts w:ascii="仿宋" w:eastAsia="仿宋" w:hAnsi="仿宋"/>
          <w:b/>
          <w:sz w:val="24"/>
        </w:rPr>
      </w:pPr>
      <w:bookmarkStart w:id="5" w:name="cz11"/>
    </w:p>
    <w:p w:rsidR="00036EF7" w:rsidRDefault="00557575" w:rsidP="002A6689">
      <w:pPr>
        <w:spacing w:line="500" w:lineRule="exact"/>
        <w:ind w:firstLineChars="100" w:firstLine="241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</w:t>
      </w:r>
      <w:r>
        <w:rPr>
          <w:rFonts w:ascii="仿宋" w:eastAsia="仿宋" w:hAnsi="仿宋" w:hint="eastAsia"/>
          <w:b/>
          <w:sz w:val="24"/>
        </w:rPr>
        <w:t>.</w:t>
      </w:r>
      <w:r>
        <w:rPr>
          <w:rFonts w:ascii="仿宋" w:eastAsia="仿宋" w:hAnsi="仿宋" w:hint="eastAsia"/>
          <w:b/>
          <w:sz w:val="24"/>
        </w:rPr>
        <w:t>职业生涯规划设计</w:t>
      </w:r>
      <w:bookmarkEnd w:id="5"/>
    </w:p>
    <w:p w:rsidR="00036EF7" w:rsidRDefault="00557575" w:rsidP="002A6689">
      <w:pPr>
        <w:widowControl/>
        <w:numPr>
          <w:ilvl w:val="1"/>
          <w:numId w:val="5"/>
        </w:numPr>
        <w:spacing w:line="500" w:lineRule="exact"/>
        <w:ind w:left="0"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</w:rPr>
      </w:pPr>
      <w:bookmarkStart w:id="6" w:name="cz12"/>
      <w:r>
        <w:rPr>
          <w:rFonts w:ascii="仿宋" w:eastAsia="仿宋" w:hAnsi="仿宋" w:cs="宋体" w:hint="eastAsia"/>
          <w:b/>
          <w:bCs/>
          <w:kern w:val="0"/>
          <w:sz w:val="24"/>
        </w:rPr>
        <w:t>确定职业目标</w:t>
      </w:r>
      <w:bookmarkEnd w:id="6"/>
      <w:r>
        <w:rPr>
          <w:rFonts w:ascii="仿宋" w:eastAsia="仿宋" w:hAnsi="仿宋" w:cs="宋体" w:hint="eastAsia"/>
          <w:b/>
          <w:bCs/>
          <w:kern w:val="0"/>
          <w:sz w:val="24"/>
        </w:rPr>
        <w:t>和路径</w:t>
      </w:r>
    </w:p>
    <w:p w:rsidR="00036EF7" w:rsidRDefault="00557575">
      <w:pPr>
        <w:widowControl/>
        <w:numPr>
          <w:ilvl w:val="0"/>
          <w:numId w:val="6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近期职业目标</w:t>
      </w:r>
    </w:p>
    <w:p w:rsidR="00036EF7" w:rsidRDefault="00557575">
      <w:pPr>
        <w:widowControl/>
        <w:numPr>
          <w:ilvl w:val="0"/>
          <w:numId w:val="6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中期职业目标</w:t>
      </w:r>
    </w:p>
    <w:p w:rsidR="00036EF7" w:rsidRDefault="00557575">
      <w:pPr>
        <w:widowControl/>
        <w:numPr>
          <w:ilvl w:val="0"/>
          <w:numId w:val="6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lastRenderedPageBreak/>
        <w:t>长期职业目标</w:t>
      </w:r>
    </w:p>
    <w:p w:rsidR="00036EF7" w:rsidRDefault="00557575">
      <w:pPr>
        <w:widowControl/>
        <w:numPr>
          <w:ilvl w:val="0"/>
          <w:numId w:val="6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职业发展路径</w:t>
      </w:r>
    </w:p>
    <w:p w:rsidR="00036EF7" w:rsidRDefault="00557575" w:rsidP="002A6689">
      <w:pPr>
        <w:widowControl/>
        <w:numPr>
          <w:ilvl w:val="1"/>
          <w:numId w:val="5"/>
        </w:numPr>
        <w:spacing w:line="500" w:lineRule="exact"/>
        <w:ind w:left="0"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制定行动计划（自己根据自己的情况确定时间阶段）</w:t>
      </w:r>
    </w:p>
    <w:p w:rsidR="00036EF7" w:rsidRDefault="00557575">
      <w:pPr>
        <w:widowControl/>
        <w:numPr>
          <w:ilvl w:val="0"/>
          <w:numId w:val="7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短期计划</w:t>
      </w:r>
    </w:p>
    <w:p w:rsidR="00036EF7" w:rsidRDefault="00557575">
      <w:pPr>
        <w:widowControl/>
        <w:numPr>
          <w:ilvl w:val="0"/>
          <w:numId w:val="7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中期计划</w:t>
      </w:r>
    </w:p>
    <w:p w:rsidR="00036EF7" w:rsidRDefault="00557575">
      <w:pPr>
        <w:widowControl/>
        <w:numPr>
          <w:ilvl w:val="0"/>
          <w:numId w:val="7"/>
        </w:numPr>
        <w:spacing w:line="500" w:lineRule="exact"/>
        <w:ind w:left="0" w:firstLineChars="150" w:firstLine="36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长期计划</w:t>
      </w:r>
      <w:bookmarkStart w:id="7" w:name="cz14"/>
    </w:p>
    <w:p w:rsidR="00036EF7" w:rsidRDefault="00557575">
      <w:pPr>
        <w:widowControl/>
        <w:spacing w:line="500" w:lineRule="exact"/>
        <w:jc w:val="left"/>
        <w:rPr>
          <w:rFonts w:ascii="仿宋" w:eastAsia="仿宋" w:hAnsi="仿宋" w:cs="宋体"/>
          <w:b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 xml:space="preserve"> 3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、职业规划评估</w:t>
      </w:r>
    </w:p>
    <w:p w:rsidR="00036EF7" w:rsidRDefault="00557575">
      <w:pPr>
        <w:widowControl/>
        <w:spacing w:line="500" w:lineRule="exact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Cs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bCs/>
          <w:kern w:val="0"/>
          <w:sz w:val="24"/>
        </w:rPr>
        <w:t>反思自己的职业规划设计的可行性，目的实现的现实基础</w:t>
      </w:r>
    </w:p>
    <w:p w:rsidR="00036EF7" w:rsidRDefault="00557575" w:rsidP="002A6689">
      <w:pPr>
        <w:widowControl/>
        <w:spacing w:line="500" w:lineRule="exact"/>
        <w:ind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4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、动态反馈调整</w:t>
      </w:r>
      <w:bookmarkEnd w:id="7"/>
    </w:p>
    <w:p w:rsidR="00036EF7" w:rsidRDefault="00557575">
      <w:pPr>
        <w:widowControl/>
        <w:spacing w:line="500" w:lineRule="exact"/>
        <w:ind w:firstLineChars="150" w:firstLine="3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4"/>
        </w:rPr>
        <w:t>评估、调整我的职业目标、职业路径与行动计划</w:t>
      </w:r>
    </w:p>
    <w:p w:rsidR="00036EF7" w:rsidRDefault="00036EF7">
      <w:bookmarkStart w:id="8" w:name="_GoBack"/>
      <w:bookmarkEnd w:id="8"/>
    </w:p>
    <w:sectPr w:rsidR="00036E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75" w:rsidRDefault="00557575">
      <w:r>
        <w:separator/>
      </w:r>
    </w:p>
  </w:endnote>
  <w:endnote w:type="continuationSeparator" w:id="0">
    <w:p w:rsidR="00557575" w:rsidRDefault="0055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F7" w:rsidRDefault="00036EF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F7" w:rsidRDefault="0055757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36EF7" w:rsidRDefault="0055757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A6689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aulH8LYBAABH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:rsidR="00036EF7" w:rsidRDefault="0055757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A6689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F7" w:rsidRDefault="00036E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75" w:rsidRDefault="00557575">
      <w:r>
        <w:separator/>
      </w:r>
    </w:p>
  </w:footnote>
  <w:footnote w:type="continuationSeparator" w:id="0">
    <w:p w:rsidR="00557575" w:rsidRDefault="0055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F7" w:rsidRDefault="00036E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F7" w:rsidRDefault="00036EF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F7" w:rsidRDefault="00036E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125"/>
    <w:multiLevelType w:val="multilevel"/>
    <w:tmpl w:val="15051125"/>
    <w:lvl w:ilvl="0">
      <w:start w:val="1"/>
      <w:numFmt w:val="decimalEnclosedCircle"/>
      <w:lvlText w:val="%1"/>
      <w:lvlJc w:val="left"/>
      <w:pPr>
        <w:tabs>
          <w:tab w:val="left" w:pos="1095"/>
        </w:tabs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75"/>
        </w:tabs>
        <w:ind w:left="1575" w:hanging="420"/>
      </w:pPr>
    </w:lvl>
    <w:lvl w:ilvl="2">
      <w:start w:val="1"/>
      <w:numFmt w:val="lowerRoman"/>
      <w:lvlText w:val="%3."/>
      <w:lvlJc w:val="right"/>
      <w:pPr>
        <w:tabs>
          <w:tab w:val="left" w:pos="1995"/>
        </w:tabs>
        <w:ind w:left="1995" w:hanging="420"/>
      </w:pPr>
    </w:lvl>
    <w:lvl w:ilvl="3">
      <w:start w:val="1"/>
      <w:numFmt w:val="decimal"/>
      <w:lvlText w:val="%4."/>
      <w:lvlJc w:val="left"/>
      <w:pPr>
        <w:tabs>
          <w:tab w:val="left" w:pos="2415"/>
        </w:tabs>
        <w:ind w:left="2415" w:hanging="420"/>
      </w:pPr>
    </w:lvl>
    <w:lvl w:ilvl="4">
      <w:start w:val="1"/>
      <w:numFmt w:val="lowerLetter"/>
      <w:lvlText w:val="%5)"/>
      <w:lvlJc w:val="left"/>
      <w:pPr>
        <w:tabs>
          <w:tab w:val="left" w:pos="2835"/>
        </w:tabs>
        <w:ind w:left="2835" w:hanging="420"/>
      </w:pPr>
    </w:lvl>
    <w:lvl w:ilvl="5">
      <w:start w:val="1"/>
      <w:numFmt w:val="lowerRoman"/>
      <w:lvlText w:val="%6."/>
      <w:lvlJc w:val="right"/>
      <w:pPr>
        <w:tabs>
          <w:tab w:val="left" w:pos="3255"/>
        </w:tabs>
        <w:ind w:left="3255" w:hanging="420"/>
      </w:pPr>
    </w:lvl>
    <w:lvl w:ilvl="6">
      <w:start w:val="1"/>
      <w:numFmt w:val="decimal"/>
      <w:lvlText w:val="%7."/>
      <w:lvlJc w:val="left"/>
      <w:pPr>
        <w:tabs>
          <w:tab w:val="left" w:pos="3675"/>
        </w:tabs>
        <w:ind w:left="3675" w:hanging="420"/>
      </w:pPr>
    </w:lvl>
    <w:lvl w:ilvl="7">
      <w:start w:val="1"/>
      <w:numFmt w:val="lowerLetter"/>
      <w:lvlText w:val="%8)"/>
      <w:lvlJc w:val="left"/>
      <w:pPr>
        <w:tabs>
          <w:tab w:val="left" w:pos="4095"/>
        </w:tabs>
        <w:ind w:left="4095" w:hanging="420"/>
      </w:pPr>
    </w:lvl>
    <w:lvl w:ilvl="8">
      <w:start w:val="1"/>
      <w:numFmt w:val="lowerRoman"/>
      <w:lvlText w:val="%9."/>
      <w:lvlJc w:val="right"/>
      <w:pPr>
        <w:tabs>
          <w:tab w:val="left" w:pos="4515"/>
        </w:tabs>
        <w:ind w:left="4515" w:hanging="420"/>
      </w:pPr>
    </w:lvl>
  </w:abstractNum>
  <w:abstractNum w:abstractNumId="1">
    <w:nsid w:val="179C0352"/>
    <w:multiLevelType w:val="multilevel"/>
    <w:tmpl w:val="179C0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C743215"/>
    <w:multiLevelType w:val="multilevel"/>
    <w:tmpl w:val="4C743215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1140"/>
        </w:tabs>
        <w:ind w:left="1140" w:hanging="420"/>
      </w:pPr>
      <w:rPr>
        <w:rFonts w:ascii="宋体" w:eastAsia="宋体" w:cs="宋体" w:hint="default"/>
        <w:b/>
        <w:sz w:val="21"/>
      </w:r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3">
    <w:nsid w:val="4F0074CA"/>
    <w:multiLevelType w:val="multilevel"/>
    <w:tmpl w:val="4F0074CA"/>
    <w:lvl w:ilvl="0">
      <w:start w:val="1"/>
      <w:numFmt w:val="decimalEnclosedCircle"/>
      <w:lvlText w:val="%1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4">
    <w:nsid w:val="5C160F31"/>
    <w:multiLevelType w:val="multilevel"/>
    <w:tmpl w:val="5C160F31"/>
    <w:lvl w:ilvl="0">
      <w:start w:val="1"/>
      <w:numFmt w:val="decimal"/>
      <w:lvlText w:val="%1、"/>
      <w:lvlJc w:val="left"/>
      <w:pPr>
        <w:tabs>
          <w:tab w:val="left" w:pos="786"/>
        </w:tabs>
        <w:ind w:left="786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6C559CB"/>
    <w:multiLevelType w:val="multilevel"/>
    <w:tmpl w:val="66C559CB"/>
    <w:lvl w:ilvl="0">
      <w:start w:val="1"/>
      <w:numFmt w:val="decimal"/>
      <w:lvlText w:val="%1、"/>
      <w:lvlJc w:val="left"/>
      <w:pPr>
        <w:tabs>
          <w:tab w:val="left" w:pos="1005"/>
        </w:tabs>
        <w:ind w:left="1005" w:hanging="72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EnclosedCircle"/>
      <w:lvlText w:val="%2"/>
      <w:lvlJc w:val="left"/>
      <w:pPr>
        <w:tabs>
          <w:tab w:val="left" w:pos="1065"/>
        </w:tabs>
        <w:ind w:left="10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545"/>
        </w:tabs>
        <w:ind w:left="1545" w:hanging="420"/>
      </w:pPr>
    </w:lvl>
    <w:lvl w:ilvl="3">
      <w:start w:val="1"/>
      <w:numFmt w:val="decimal"/>
      <w:lvlText w:val="%4."/>
      <w:lvlJc w:val="left"/>
      <w:pPr>
        <w:tabs>
          <w:tab w:val="left" w:pos="1965"/>
        </w:tabs>
        <w:ind w:left="1965" w:hanging="420"/>
      </w:pPr>
    </w:lvl>
    <w:lvl w:ilvl="4">
      <w:start w:val="1"/>
      <w:numFmt w:val="lowerLetter"/>
      <w:lvlText w:val="%5)"/>
      <w:lvlJc w:val="left"/>
      <w:pPr>
        <w:tabs>
          <w:tab w:val="left" w:pos="2385"/>
        </w:tabs>
        <w:ind w:left="2385" w:hanging="420"/>
      </w:pPr>
    </w:lvl>
    <w:lvl w:ilvl="5">
      <w:start w:val="1"/>
      <w:numFmt w:val="lowerRoman"/>
      <w:lvlText w:val="%6."/>
      <w:lvlJc w:val="right"/>
      <w:pPr>
        <w:tabs>
          <w:tab w:val="left" w:pos="2805"/>
        </w:tabs>
        <w:ind w:left="2805" w:hanging="420"/>
      </w:pPr>
    </w:lvl>
    <w:lvl w:ilvl="6">
      <w:start w:val="1"/>
      <w:numFmt w:val="decimal"/>
      <w:lvlText w:val="%7."/>
      <w:lvlJc w:val="left"/>
      <w:pPr>
        <w:tabs>
          <w:tab w:val="left" w:pos="3225"/>
        </w:tabs>
        <w:ind w:left="3225" w:hanging="420"/>
      </w:pPr>
    </w:lvl>
    <w:lvl w:ilvl="7">
      <w:start w:val="1"/>
      <w:numFmt w:val="lowerLetter"/>
      <w:lvlText w:val="%8)"/>
      <w:lvlJc w:val="left"/>
      <w:pPr>
        <w:tabs>
          <w:tab w:val="left" w:pos="3645"/>
        </w:tabs>
        <w:ind w:left="3645" w:hanging="420"/>
      </w:pPr>
    </w:lvl>
    <w:lvl w:ilvl="8">
      <w:start w:val="1"/>
      <w:numFmt w:val="lowerRoman"/>
      <w:lvlText w:val="%9."/>
      <w:lvlJc w:val="right"/>
      <w:pPr>
        <w:tabs>
          <w:tab w:val="left" w:pos="4065"/>
        </w:tabs>
        <w:ind w:left="4065" w:hanging="420"/>
      </w:pPr>
    </w:lvl>
  </w:abstractNum>
  <w:abstractNum w:abstractNumId="6">
    <w:nsid w:val="752679A7"/>
    <w:multiLevelType w:val="multilevel"/>
    <w:tmpl w:val="752679A7"/>
    <w:lvl w:ilvl="0">
      <w:start w:val="1"/>
      <w:numFmt w:val="decimalEnclosedCircle"/>
      <w:lvlText w:val="%1"/>
      <w:lvlJc w:val="left"/>
      <w:pPr>
        <w:tabs>
          <w:tab w:val="left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A604A"/>
    <w:rsid w:val="00036EF7"/>
    <w:rsid w:val="002A6689"/>
    <w:rsid w:val="00557575"/>
    <w:rsid w:val="078A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500R5H</cp:lastModifiedBy>
  <cp:revision>2</cp:revision>
  <dcterms:created xsi:type="dcterms:W3CDTF">2017-04-19T01:00:00Z</dcterms:created>
  <dcterms:modified xsi:type="dcterms:W3CDTF">2018-03-26T10:38:00Z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